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43F" w:rsidRPr="00FC443F" w:rsidRDefault="00FC443F" w:rsidP="00FC443F">
      <w:pPr>
        <w:rPr>
          <w:b/>
          <w:bCs/>
        </w:rPr>
      </w:pPr>
      <w:ins w:id="0" w:author="Unknown">
        <w:r w:rsidRPr="00FC443F">
          <w:br/>
        </w:r>
      </w:ins>
    </w:p>
    <w:p w:rsidR="00FC443F" w:rsidRPr="00FC443F" w:rsidRDefault="00FC443F" w:rsidP="00FC443F">
      <w:r>
        <w:rPr>
          <w:b/>
          <w:bCs/>
        </w:rPr>
        <w:t xml:space="preserve">                           </w:t>
      </w:r>
      <w:r w:rsidRPr="00FC443F">
        <w:rPr>
          <w:b/>
          <w:bCs/>
        </w:rPr>
        <w:t>Latihan Soal (Essa</w:t>
      </w:r>
      <w:r w:rsidR="007E4BA9">
        <w:rPr>
          <w:b/>
          <w:bCs/>
        </w:rPr>
        <w:t>y</w:t>
      </w:r>
      <w:r>
        <w:rPr>
          <w:b/>
          <w:bCs/>
        </w:rPr>
        <w:t xml:space="preserve"> </w:t>
      </w:r>
      <w:r w:rsidR="007E4BA9">
        <w:rPr>
          <w:b/>
          <w:bCs/>
        </w:rPr>
        <w:t>/Urai</w:t>
      </w:r>
      <w:r w:rsidR="00112D8D">
        <w:rPr>
          <w:b/>
          <w:bCs/>
        </w:rPr>
        <w:t>an) tentang drama pertemuan ke 3</w:t>
      </w:r>
      <w:r w:rsidR="00E978B0">
        <w:rPr>
          <w:b/>
          <w:bCs/>
        </w:rPr>
        <w:t xml:space="preserve"> </w:t>
      </w:r>
      <w:r w:rsidR="00112D8D">
        <w:rPr>
          <w:b/>
          <w:bCs/>
        </w:rPr>
        <w:t>(hari selasa 26</w:t>
      </w:r>
      <w:bookmarkStart w:id="1" w:name="_GoBack"/>
      <w:bookmarkEnd w:id="1"/>
      <w:r w:rsidR="00DF4EF1">
        <w:rPr>
          <w:b/>
          <w:bCs/>
        </w:rPr>
        <w:t xml:space="preserve"> – 02 – 2021)</w:t>
      </w:r>
    </w:p>
    <w:p w:rsidR="00FC443F" w:rsidRPr="00FC443F" w:rsidRDefault="00FC443F" w:rsidP="00FC443F">
      <w:pPr>
        <w:numPr>
          <w:ilvl w:val="0"/>
          <w:numId w:val="1"/>
        </w:numPr>
      </w:pPr>
      <w:r w:rsidRPr="00FC443F">
        <w:t>Persiapan-persiapan apa sajakah yan</w:t>
      </w:r>
      <w:r>
        <w:t>g harus dikerjakan dalam pentas drama?</w:t>
      </w:r>
    </w:p>
    <w:p w:rsidR="00FC443F" w:rsidRPr="00FC443F" w:rsidRDefault="00FC443F" w:rsidP="00FC443F">
      <w:pPr>
        <w:numPr>
          <w:ilvl w:val="0"/>
          <w:numId w:val="1"/>
        </w:numPr>
      </w:pPr>
      <w:r w:rsidRPr="00FC443F">
        <w:t>Melalui apa saja watak tokoh dalam drama dapat terungkap?</w:t>
      </w:r>
    </w:p>
    <w:p w:rsidR="00FC443F" w:rsidRPr="00FC443F" w:rsidRDefault="00FC443F" w:rsidP="00FC443F">
      <w:pPr>
        <w:numPr>
          <w:ilvl w:val="0"/>
          <w:numId w:val="1"/>
        </w:numPr>
      </w:pPr>
      <w:r w:rsidRPr="00FC443F">
        <w:t>Dilihat dari fungsi penampilannya, tokoh dalam drama dibedakan menjadi berapa? Jelaskan! </w:t>
      </w:r>
    </w:p>
    <w:p w:rsidR="00FC443F" w:rsidRPr="00FC443F" w:rsidRDefault="00FC443F" w:rsidP="00FC443F">
      <w:pPr>
        <w:numPr>
          <w:ilvl w:val="0"/>
          <w:numId w:val="1"/>
        </w:numPr>
      </w:pPr>
      <w:r w:rsidRPr="00FC443F">
        <w:t>Perlengkapan apa yang diperlukan dalam pementasan drama?</w:t>
      </w:r>
    </w:p>
    <w:p w:rsidR="00FC443F" w:rsidRPr="00FC443F" w:rsidRDefault="00FC443F" w:rsidP="00FC443F">
      <w:pPr>
        <w:numPr>
          <w:ilvl w:val="0"/>
          <w:numId w:val="1"/>
        </w:numPr>
      </w:pPr>
      <w:r w:rsidRPr="00FC443F">
        <w:t>Jelaskan fungsi dari tata rias dan tata busana dalam pementasan drama!</w:t>
      </w:r>
    </w:p>
    <w:p w:rsidR="00FC443F" w:rsidRPr="00FC443F" w:rsidRDefault="00FC443F" w:rsidP="00FC443F">
      <w:pPr>
        <w:numPr>
          <w:ilvl w:val="0"/>
          <w:numId w:val="1"/>
        </w:numPr>
      </w:pPr>
      <w:r w:rsidRPr="00FC443F">
        <w:t>Jelaskan pengertian drama satu babak!</w:t>
      </w:r>
    </w:p>
    <w:p w:rsidR="00FC443F" w:rsidRPr="00FC443F" w:rsidRDefault="00FC443F" w:rsidP="00FC443F">
      <w:pPr>
        <w:numPr>
          <w:ilvl w:val="0"/>
          <w:numId w:val="1"/>
        </w:numPr>
      </w:pPr>
      <w:r w:rsidRPr="00FC443F">
        <w:t>Tuliskan langkah-langkah menarasikan pengalaman kedalam bentuk teks drama!</w:t>
      </w:r>
    </w:p>
    <w:p w:rsidR="00FC443F" w:rsidRPr="00FC443F" w:rsidRDefault="00FC443F" w:rsidP="00FC443F">
      <w:pPr>
        <w:numPr>
          <w:ilvl w:val="0"/>
          <w:numId w:val="1"/>
        </w:numPr>
      </w:pPr>
      <w:r w:rsidRPr="00FC443F">
        <w:t>Tuliskan secara urut bagian alur sebuah tempat!</w:t>
      </w:r>
    </w:p>
    <w:p w:rsidR="008430D5" w:rsidRDefault="008430D5"/>
    <w:sectPr w:rsidR="008430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B00DA"/>
    <w:multiLevelType w:val="multilevel"/>
    <w:tmpl w:val="D2405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3F"/>
    <w:rsid w:val="00112D8D"/>
    <w:rsid w:val="007E4BA9"/>
    <w:rsid w:val="008430D5"/>
    <w:rsid w:val="00DF4EF1"/>
    <w:rsid w:val="00E978B0"/>
    <w:rsid w:val="00FC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8B695"/>
  <w15:chartTrackingRefBased/>
  <w15:docId w15:val="{909A256E-ECFF-4F54-AE04-EEE08D6C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44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346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1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0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358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8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5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61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01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0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2021-01-14T03:36:00Z</dcterms:created>
  <dcterms:modified xsi:type="dcterms:W3CDTF">2021-01-25T01:39:00Z</dcterms:modified>
</cp:coreProperties>
</file>